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3D" w:rsidRDefault="0023243D" w:rsidP="0023243D">
      <w:pPr>
        <w:widowControl/>
        <w:spacing w:before="100" w:beforeAutospacing="1" w:after="100" w:afterAutospacing="1" w:line="500" w:lineRule="atLeast"/>
        <w:jc w:val="center"/>
        <w:rPr>
          <w:rFonts w:ascii="宋体" w:eastAsia="宋体" w:hAnsi="宋体" w:cs="宋体"/>
          <w:kern w:val="0"/>
          <w:sz w:val="36"/>
          <w:szCs w:val="36"/>
        </w:rPr>
      </w:pPr>
      <w:r>
        <w:rPr>
          <w:rFonts w:ascii="黑体" w:eastAsia="黑体" w:hAnsi="黑体" w:cs="宋体" w:hint="eastAsia"/>
          <w:kern w:val="0"/>
          <w:sz w:val="36"/>
          <w:szCs w:val="36"/>
        </w:rPr>
        <w:t>浙江工业大学人才引进科研启动</w:t>
      </w:r>
      <w:r w:rsidR="0077695B">
        <w:rPr>
          <w:rFonts w:ascii="黑体" w:eastAsia="黑体" w:hAnsi="黑体" w:cs="宋体" w:hint="eastAsia"/>
          <w:kern w:val="0"/>
          <w:sz w:val="36"/>
          <w:szCs w:val="36"/>
        </w:rPr>
        <w:t>专项</w:t>
      </w:r>
      <w:r>
        <w:rPr>
          <w:rFonts w:ascii="黑体" w:eastAsia="黑体" w:hAnsi="黑体" w:cs="宋体" w:hint="eastAsia"/>
          <w:kern w:val="0"/>
          <w:sz w:val="36"/>
          <w:szCs w:val="36"/>
        </w:rPr>
        <w:t>经费管理办法（试行）</w:t>
      </w:r>
    </w:p>
    <w:p w:rsidR="0023243D" w:rsidRDefault="0023243D" w:rsidP="0023243D">
      <w:pPr>
        <w:widowControl/>
        <w:spacing w:line="520" w:lineRule="exact"/>
        <w:ind w:firstLineChars="200" w:firstLine="560"/>
        <w:jc w:val="left"/>
        <w:rPr>
          <w:rFonts w:ascii="仿宋_GB2312" w:eastAsia="仿宋_GB2312" w:hAnsi="宋体" w:cs="仿宋_GB2312"/>
          <w:kern w:val="0"/>
          <w:sz w:val="28"/>
          <w:szCs w:val="28"/>
        </w:rPr>
      </w:pPr>
    </w:p>
    <w:p w:rsidR="0023243D" w:rsidRDefault="0023243D" w:rsidP="0023243D">
      <w:pPr>
        <w:widowControl/>
        <w:spacing w:line="520" w:lineRule="exact"/>
        <w:ind w:firstLineChars="200" w:firstLine="560"/>
        <w:jc w:val="left"/>
        <w:rPr>
          <w:rFonts w:ascii="宋体" w:eastAsia="宋体" w:hAnsi="宋体" w:cs="宋体"/>
          <w:kern w:val="0"/>
          <w:sz w:val="28"/>
          <w:szCs w:val="28"/>
        </w:rPr>
      </w:pPr>
      <w:r>
        <w:rPr>
          <w:rFonts w:ascii="仿宋_GB2312" w:eastAsia="仿宋_GB2312" w:hAnsi="宋体" w:cs="仿宋_GB2312" w:hint="eastAsia"/>
          <w:kern w:val="0"/>
          <w:sz w:val="28"/>
          <w:szCs w:val="28"/>
        </w:rPr>
        <w:t xml:space="preserve">第一条 </w:t>
      </w:r>
      <w:r>
        <w:rPr>
          <w:rFonts w:ascii="仿宋_GB2312" w:eastAsia="仿宋_GB2312" w:hAnsi="宋体" w:cs="宋体" w:hint="eastAsia"/>
          <w:kern w:val="0"/>
          <w:sz w:val="28"/>
          <w:szCs w:val="28"/>
        </w:rPr>
        <w:t>为做好人才引进服务工作，保证引进人才顺利开展科研工作，同时规范</w:t>
      </w:r>
      <w:r w:rsidR="00617D86">
        <w:rPr>
          <w:rFonts w:ascii="仿宋_GB2312" w:eastAsia="仿宋_GB2312" w:hAnsi="宋体" w:cs="宋体" w:hint="eastAsia"/>
          <w:kern w:val="0"/>
          <w:sz w:val="28"/>
          <w:szCs w:val="28"/>
        </w:rPr>
        <w:t>科研启动</w:t>
      </w:r>
      <w:r w:rsidR="003006B2">
        <w:rPr>
          <w:rFonts w:ascii="仿宋_GB2312" w:eastAsia="仿宋_GB2312" w:hAnsi="宋体" w:cs="宋体" w:hint="eastAsia"/>
          <w:kern w:val="0"/>
          <w:sz w:val="28"/>
          <w:szCs w:val="28"/>
        </w:rPr>
        <w:t>专项</w:t>
      </w:r>
      <w:r>
        <w:rPr>
          <w:rFonts w:ascii="仿宋_GB2312" w:eastAsia="仿宋_GB2312" w:hAnsi="宋体" w:cs="宋体" w:hint="eastAsia"/>
          <w:kern w:val="0"/>
          <w:sz w:val="28"/>
          <w:szCs w:val="28"/>
        </w:rPr>
        <w:t>经费</w:t>
      </w:r>
      <w:r w:rsidR="003E5129">
        <w:rPr>
          <w:rFonts w:ascii="仿宋_GB2312" w:eastAsia="仿宋_GB2312" w:hAnsi="宋体" w:cs="宋体" w:hint="eastAsia"/>
          <w:kern w:val="0"/>
          <w:sz w:val="28"/>
          <w:szCs w:val="28"/>
        </w:rPr>
        <w:t>管理</w:t>
      </w:r>
      <w:r>
        <w:rPr>
          <w:rFonts w:ascii="仿宋_GB2312" w:eastAsia="仿宋_GB2312" w:hAnsi="宋体" w:cs="宋体" w:hint="eastAsia"/>
          <w:kern w:val="0"/>
          <w:sz w:val="28"/>
          <w:szCs w:val="28"/>
        </w:rPr>
        <w:t>，提高经费使用效益，根据国家有关法规，结合学校实际情况，特制定本办法。</w:t>
      </w:r>
      <w:r>
        <w:rPr>
          <w:rFonts w:ascii="仿宋_GB2312" w:eastAsia="仿宋_GB2312" w:hAnsi="宋体" w:cs="宋体" w:hint="eastAsia"/>
          <w:kern w:val="0"/>
          <w:sz w:val="28"/>
          <w:szCs w:val="28"/>
        </w:rPr>
        <w:t> </w:t>
      </w:r>
    </w:p>
    <w:p w:rsidR="0023243D" w:rsidRPr="00805865" w:rsidRDefault="0023243D" w:rsidP="0023243D">
      <w:pPr>
        <w:widowControl/>
        <w:spacing w:line="520" w:lineRule="exact"/>
        <w:ind w:firstLineChars="200" w:firstLine="560"/>
        <w:jc w:val="left"/>
        <w:rPr>
          <w:rFonts w:ascii="仿宋_GB2312" w:eastAsia="仿宋_GB2312" w:hAnsi="宋体" w:cs="宋体"/>
          <w:kern w:val="0"/>
          <w:sz w:val="28"/>
          <w:szCs w:val="28"/>
        </w:rPr>
      </w:pPr>
      <w:r>
        <w:rPr>
          <w:rFonts w:ascii="仿宋_GB2312" w:eastAsia="仿宋_GB2312" w:hAnsi="宋体" w:cs="仿宋_GB2312" w:hint="eastAsia"/>
          <w:kern w:val="0"/>
          <w:sz w:val="28"/>
          <w:szCs w:val="28"/>
        </w:rPr>
        <w:t xml:space="preserve">第二条 </w:t>
      </w:r>
      <w:r>
        <w:rPr>
          <w:rFonts w:ascii="仿宋_GB2312" w:eastAsia="仿宋_GB2312" w:hAnsi="宋体" w:cs="宋体" w:hint="eastAsia"/>
          <w:kern w:val="0"/>
          <w:sz w:val="28"/>
          <w:szCs w:val="28"/>
        </w:rPr>
        <w:t>本办法适用范围是学校拨付给引进人才的科研启动专项经费。科研启动专项经费系指引进人才来学校报到后，学校或学科根据《浙江工业大学高层次人才引进实施办法》</w:t>
      </w:r>
      <w:r w:rsidR="00617D86">
        <w:rPr>
          <w:rFonts w:ascii="仿宋_GB2312" w:eastAsia="仿宋_GB2312" w:hAnsi="宋体" w:cs="宋体" w:hint="eastAsia"/>
          <w:kern w:val="0"/>
          <w:sz w:val="28"/>
          <w:szCs w:val="28"/>
        </w:rPr>
        <w:t>和</w:t>
      </w:r>
      <w:r>
        <w:rPr>
          <w:rFonts w:ascii="仿宋_GB2312" w:eastAsia="仿宋_GB2312" w:hAnsi="宋体" w:cs="宋体" w:hint="eastAsia"/>
          <w:kern w:val="0"/>
          <w:sz w:val="28"/>
          <w:szCs w:val="28"/>
        </w:rPr>
        <w:t>与引进人才签订的聘用合同，拨付其用于开展科研工作的支持经费。</w:t>
      </w:r>
      <w:r w:rsidRPr="00805865">
        <w:rPr>
          <w:rFonts w:ascii="仿宋_GB2312" w:eastAsia="仿宋_GB2312" w:hAnsi="宋体" w:cs="宋体" w:hint="eastAsia"/>
          <w:kern w:val="0"/>
          <w:sz w:val="28"/>
          <w:szCs w:val="28"/>
        </w:rPr>
        <w:t> </w:t>
      </w:r>
    </w:p>
    <w:p w:rsidR="0023243D" w:rsidRDefault="0023243D" w:rsidP="0023243D">
      <w:pPr>
        <w:widowControl/>
        <w:spacing w:line="520" w:lineRule="exact"/>
        <w:ind w:firstLineChars="200" w:firstLine="560"/>
        <w:jc w:val="left"/>
        <w:rPr>
          <w:rFonts w:ascii="仿宋_GB2312" w:eastAsia="仿宋_GB2312" w:hAnsi="宋体" w:cs="仿宋_GB2312"/>
          <w:kern w:val="0"/>
          <w:sz w:val="28"/>
          <w:szCs w:val="28"/>
        </w:rPr>
      </w:pPr>
      <w:r>
        <w:rPr>
          <w:rFonts w:ascii="仿宋_GB2312" w:eastAsia="仿宋_GB2312" w:hAnsi="宋体" w:cs="仿宋_GB2312" w:hint="eastAsia"/>
          <w:kern w:val="0"/>
          <w:sz w:val="28"/>
          <w:szCs w:val="28"/>
        </w:rPr>
        <w:t>第三条 经费使用实行经费负责人负责制管理方式，引进人才根据开展科研工作的实际需要提出科研启动专项经费的申请及预算；经费负责人对经费使用的合</w:t>
      </w:r>
      <w:r w:rsidR="003E5129">
        <w:rPr>
          <w:rFonts w:ascii="仿宋_GB2312" w:eastAsia="仿宋_GB2312" w:hAnsi="宋体" w:cs="仿宋_GB2312" w:hint="eastAsia"/>
          <w:kern w:val="0"/>
          <w:sz w:val="28"/>
          <w:szCs w:val="28"/>
        </w:rPr>
        <w:t>法</w:t>
      </w:r>
      <w:r>
        <w:rPr>
          <w:rFonts w:ascii="仿宋_GB2312" w:eastAsia="仿宋_GB2312" w:hAnsi="宋体" w:cs="仿宋_GB2312" w:hint="eastAsia"/>
          <w:kern w:val="0"/>
          <w:sz w:val="28"/>
          <w:szCs w:val="28"/>
        </w:rPr>
        <w:t>性、真实性和有效性承担责任，接受学校相关职能部门的检查与监督。</w:t>
      </w:r>
    </w:p>
    <w:p w:rsidR="0023243D" w:rsidRDefault="0023243D" w:rsidP="0023243D">
      <w:pPr>
        <w:widowControl/>
        <w:spacing w:line="520" w:lineRule="exact"/>
        <w:ind w:firstLineChars="200" w:firstLine="560"/>
        <w:jc w:val="left"/>
        <w:rPr>
          <w:rFonts w:ascii="仿宋_GB2312" w:eastAsia="仿宋_GB2312" w:hAnsi="宋体" w:cs="宋体"/>
          <w:kern w:val="0"/>
          <w:sz w:val="28"/>
          <w:szCs w:val="28"/>
        </w:rPr>
      </w:pPr>
      <w:r>
        <w:rPr>
          <w:rFonts w:ascii="仿宋_GB2312" w:eastAsia="仿宋_GB2312" w:hAnsi="宋体" w:cs="仿宋_GB2312" w:hint="eastAsia"/>
          <w:kern w:val="0"/>
          <w:sz w:val="28"/>
          <w:szCs w:val="28"/>
        </w:rPr>
        <w:t>第四条</w:t>
      </w:r>
      <w:ins w:id="0" w:author="陈声宏" w:date="2016-12-29T08:57:00Z">
        <w:r w:rsidR="0029295E">
          <w:rPr>
            <w:rFonts w:ascii="仿宋_GB2312" w:eastAsia="仿宋_GB2312" w:hAnsi="宋体" w:cs="仿宋_GB2312" w:hint="eastAsia"/>
            <w:kern w:val="0"/>
            <w:sz w:val="28"/>
            <w:szCs w:val="28"/>
          </w:rPr>
          <w:t xml:space="preserve"> </w:t>
        </w:r>
      </w:ins>
      <w:r>
        <w:rPr>
          <w:rFonts w:ascii="仿宋_GB2312" w:eastAsia="仿宋_GB2312" w:hAnsi="宋体" w:cs="宋体" w:hint="eastAsia"/>
          <w:kern w:val="0"/>
          <w:sz w:val="28"/>
          <w:szCs w:val="28"/>
        </w:rPr>
        <w:t>经费实行预算制，预算期限以首个聘期的合同期限为准，</w:t>
      </w:r>
      <w:r w:rsidR="003E5129">
        <w:rPr>
          <w:rFonts w:ascii="仿宋_GB2312" w:eastAsia="仿宋_GB2312" w:hAnsi="宋体" w:cs="宋体" w:hint="eastAsia"/>
          <w:kern w:val="0"/>
          <w:sz w:val="28"/>
          <w:szCs w:val="28"/>
        </w:rPr>
        <w:t>从</w:t>
      </w:r>
      <w:r>
        <w:rPr>
          <w:rFonts w:ascii="仿宋_GB2312" w:eastAsia="仿宋_GB2312" w:hAnsi="宋体" w:cs="宋体" w:hint="eastAsia"/>
          <w:kern w:val="0"/>
          <w:sz w:val="28"/>
          <w:szCs w:val="28"/>
        </w:rPr>
        <w:t>经费拨付的当年算起最长期限为五年。学校引进的高层次人才的经费执行期限结束时，结余经费将交由学校统筹管理。</w:t>
      </w:r>
    </w:p>
    <w:p w:rsidR="0023243D" w:rsidRDefault="0023243D" w:rsidP="0023243D">
      <w:pPr>
        <w:widowControl/>
        <w:spacing w:line="520" w:lineRule="exact"/>
        <w:ind w:firstLine="640"/>
        <w:jc w:val="left"/>
        <w:rPr>
          <w:rFonts w:ascii="宋体" w:eastAsia="宋体" w:hAnsi="宋体" w:cs="宋体"/>
          <w:kern w:val="0"/>
          <w:sz w:val="28"/>
          <w:szCs w:val="28"/>
        </w:rPr>
      </w:pPr>
      <w:r>
        <w:rPr>
          <w:rFonts w:ascii="仿宋_GB2312" w:eastAsia="仿宋_GB2312" w:hAnsi="宋体" w:cs="仿宋_GB2312" w:hint="eastAsia"/>
          <w:kern w:val="0"/>
          <w:sz w:val="28"/>
          <w:szCs w:val="28"/>
        </w:rPr>
        <w:t>第五条</w:t>
      </w:r>
      <w:ins w:id="1" w:author="陈声宏" w:date="2016-12-29T08:57:00Z">
        <w:r w:rsidR="0029295E">
          <w:rPr>
            <w:rFonts w:ascii="仿宋_GB2312" w:eastAsia="仿宋_GB2312" w:hAnsi="宋体" w:cs="仿宋_GB2312" w:hint="eastAsia"/>
            <w:kern w:val="0"/>
            <w:sz w:val="28"/>
            <w:szCs w:val="28"/>
          </w:rPr>
          <w:t xml:space="preserve"> </w:t>
        </w:r>
      </w:ins>
      <w:r w:rsidR="0077695B" w:rsidRPr="00862FE0">
        <w:rPr>
          <w:rFonts w:ascii="仿宋_GB2312" w:eastAsia="仿宋_GB2312" w:hAnsi="宋体" w:cs="仿宋_GB2312" w:hint="eastAsia"/>
          <w:kern w:val="0"/>
          <w:sz w:val="28"/>
          <w:szCs w:val="28"/>
        </w:rPr>
        <w:t>经费支出范围</w:t>
      </w:r>
      <w:r w:rsidR="00271C9B">
        <w:rPr>
          <w:rFonts w:ascii="仿宋_GB2312" w:eastAsia="仿宋_GB2312" w:hAnsi="宋体" w:cs="仿宋_GB2312" w:hint="eastAsia"/>
          <w:kern w:val="0"/>
          <w:sz w:val="28"/>
          <w:szCs w:val="28"/>
        </w:rPr>
        <w:t>为设备费、材料费、测试化验加工费、差旅费、会议费、国际合作与交流费、出版文献信息费、专家咨询费、劳务费及其他必要费用</w:t>
      </w:r>
      <w:r w:rsidR="0077695B">
        <w:rPr>
          <w:rFonts w:ascii="仿宋_GB2312" w:eastAsia="仿宋_GB2312" w:hAnsi="宋体" w:cs="仿宋_GB2312" w:hint="eastAsia"/>
          <w:kern w:val="0"/>
          <w:sz w:val="28"/>
          <w:szCs w:val="28"/>
        </w:rPr>
        <w:t>。其中，</w:t>
      </w:r>
      <w:r w:rsidR="0077695B" w:rsidRPr="00805865">
        <w:rPr>
          <w:rFonts w:ascii="仿宋_GB2312" w:eastAsia="仿宋_GB2312" w:hAnsi="宋体" w:cs="仿宋_GB2312" w:hint="eastAsia"/>
          <w:kern w:val="0"/>
          <w:sz w:val="28"/>
          <w:szCs w:val="28"/>
        </w:rPr>
        <w:t>经费总</w:t>
      </w:r>
      <w:r w:rsidR="0077695B" w:rsidRPr="006C6DD7">
        <w:rPr>
          <w:rFonts w:ascii="仿宋_GB2312" w:eastAsia="仿宋_GB2312" w:hAnsi="宋体" w:cs="宋体" w:hint="eastAsia"/>
          <w:kern w:val="0"/>
          <w:sz w:val="28"/>
          <w:szCs w:val="28"/>
        </w:rPr>
        <w:t>额</w:t>
      </w:r>
      <w:r w:rsidR="0077695B">
        <w:rPr>
          <w:rFonts w:ascii="仿宋_GB2312" w:eastAsia="仿宋_GB2312" w:hAnsi="宋体" w:cs="宋体" w:hint="eastAsia"/>
          <w:kern w:val="0"/>
          <w:sz w:val="28"/>
          <w:szCs w:val="28"/>
        </w:rPr>
        <w:t>在100万以上的，</w:t>
      </w:r>
      <w:r w:rsidR="0077695B">
        <w:rPr>
          <w:rFonts w:ascii="仿宋_GB2312" w:eastAsia="仿宋_GB2312" w:hAnsi="宋体" w:cs="仿宋_GB2312" w:hint="eastAsia"/>
          <w:kern w:val="0"/>
          <w:sz w:val="28"/>
          <w:szCs w:val="28"/>
        </w:rPr>
        <w:t>设备费和材料费支出一般不低于经费总额的50%（人文社科不低于25%），经费总额在100万以下的设备费和材料费支出一般不低于经费总额的25%；</w:t>
      </w:r>
      <w:r w:rsidR="0077695B" w:rsidRPr="006C6DD7">
        <w:rPr>
          <w:rFonts w:ascii="仿宋_GB2312" w:eastAsia="仿宋_GB2312" w:hAnsi="宋体" w:cs="宋体" w:hint="eastAsia"/>
          <w:kern w:val="0"/>
          <w:sz w:val="28"/>
          <w:szCs w:val="28"/>
        </w:rPr>
        <w:t>劳务费</w:t>
      </w:r>
      <w:r w:rsidR="0077695B">
        <w:rPr>
          <w:rFonts w:ascii="仿宋_GB2312" w:eastAsia="仿宋_GB2312" w:hAnsi="宋体" w:cs="宋体" w:hint="eastAsia"/>
          <w:kern w:val="0"/>
          <w:sz w:val="28"/>
          <w:szCs w:val="28"/>
        </w:rPr>
        <w:t>和专家咨询费支出总额</w:t>
      </w:r>
      <w:r w:rsidR="007434B4">
        <w:rPr>
          <w:rFonts w:ascii="仿宋_GB2312" w:eastAsia="仿宋_GB2312" w:hAnsi="宋体" w:cs="宋体" w:hint="eastAsia"/>
          <w:kern w:val="0"/>
          <w:sz w:val="28"/>
          <w:szCs w:val="28"/>
        </w:rPr>
        <w:t>一般</w:t>
      </w:r>
      <w:r w:rsidR="0077695B">
        <w:rPr>
          <w:rFonts w:ascii="仿宋_GB2312" w:eastAsia="仿宋_GB2312" w:hAnsi="宋体" w:cs="宋体" w:hint="eastAsia"/>
          <w:kern w:val="0"/>
          <w:sz w:val="28"/>
          <w:szCs w:val="28"/>
        </w:rPr>
        <w:t>不超过经费总额</w:t>
      </w:r>
      <w:r w:rsidR="0077695B" w:rsidRPr="006C6DD7">
        <w:rPr>
          <w:rFonts w:ascii="仿宋_GB2312" w:eastAsia="仿宋_GB2312" w:hAnsi="宋体" w:cs="宋体" w:hint="eastAsia"/>
          <w:kern w:val="0"/>
          <w:sz w:val="28"/>
          <w:szCs w:val="28"/>
        </w:rPr>
        <w:t>的</w:t>
      </w:r>
      <w:r w:rsidR="0077695B">
        <w:rPr>
          <w:rFonts w:ascii="仿宋_GB2312" w:eastAsia="仿宋_GB2312" w:hAnsi="宋体" w:cs="宋体" w:hint="eastAsia"/>
          <w:kern w:val="0"/>
          <w:sz w:val="28"/>
          <w:szCs w:val="28"/>
        </w:rPr>
        <w:t>10</w:t>
      </w:r>
      <w:r w:rsidR="0077695B" w:rsidRPr="006C6DD7">
        <w:rPr>
          <w:rFonts w:ascii="仿宋_GB2312" w:eastAsia="仿宋_GB2312" w:hAnsi="宋体" w:cs="宋体" w:hint="eastAsia"/>
          <w:kern w:val="0"/>
          <w:sz w:val="28"/>
          <w:szCs w:val="28"/>
        </w:rPr>
        <w:t>%</w:t>
      </w:r>
      <w:r w:rsidR="0077695B">
        <w:rPr>
          <w:rFonts w:ascii="仿宋_GB2312" w:eastAsia="仿宋_GB2312" w:hAnsi="宋体" w:cs="宋体" w:hint="eastAsia"/>
          <w:kern w:val="0"/>
          <w:sz w:val="28"/>
          <w:szCs w:val="28"/>
        </w:rPr>
        <w:t>（</w:t>
      </w:r>
      <w:r w:rsidR="0077695B" w:rsidRPr="006C6DD7">
        <w:rPr>
          <w:rFonts w:ascii="仿宋_GB2312" w:eastAsia="仿宋_GB2312" w:hAnsi="宋体" w:cs="宋体" w:hint="eastAsia"/>
          <w:kern w:val="0"/>
          <w:sz w:val="28"/>
          <w:szCs w:val="28"/>
        </w:rPr>
        <w:t>最高不超过</w:t>
      </w:r>
      <w:r w:rsidR="0077695B">
        <w:rPr>
          <w:rFonts w:ascii="仿宋_GB2312" w:eastAsia="仿宋_GB2312" w:hAnsi="宋体" w:cs="宋体" w:hint="eastAsia"/>
          <w:kern w:val="0"/>
          <w:sz w:val="28"/>
          <w:szCs w:val="28"/>
        </w:rPr>
        <w:t>15</w:t>
      </w:r>
      <w:r w:rsidR="0077695B" w:rsidRPr="006C6DD7">
        <w:rPr>
          <w:rFonts w:ascii="仿宋_GB2312" w:eastAsia="仿宋_GB2312" w:hAnsi="宋体" w:cs="宋体" w:hint="eastAsia"/>
          <w:kern w:val="0"/>
          <w:sz w:val="28"/>
          <w:szCs w:val="28"/>
        </w:rPr>
        <w:t>万元</w:t>
      </w:r>
      <w:r w:rsidR="0077695B">
        <w:rPr>
          <w:rFonts w:ascii="仿宋_GB2312" w:eastAsia="仿宋_GB2312" w:hAnsi="宋体" w:cs="宋体" w:hint="eastAsia"/>
          <w:kern w:val="0"/>
          <w:sz w:val="28"/>
          <w:szCs w:val="28"/>
        </w:rPr>
        <w:t>）</w:t>
      </w:r>
      <w:r w:rsidR="0077695B" w:rsidRPr="006C6DD7">
        <w:rPr>
          <w:rFonts w:ascii="仿宋_GB2312" w:eastAsia="仿宋_GB2312" w:hAnsi="宋体" w:cs="宋体" w:hint="eastAsia"/>
          <w:kern w:val="0"/>
          <w:sz w:val="28"/>
          <w:szCs w:val="28"/>
        </w:rPr>
        <w:t>，</w:t>
      </w:r>
      <w:r w:rsidR="0077695B">
        <w:rPr>
          <w:rFonts w:ascii="仿宋_GB2312" w:eastAsia="仿宋_GB2312" w:hAnsi="宋体" w:cs="宋体" w:hint="eastAsia"/>
          <w:kern w:val="0"/>
          <w:sz w:val="28"/>
          <w:szCs w:val="28"/>
        </w:rPr>
        <w:t>其中劳务费用于支付研究生的助研经费和项目组聘用人员的劳务开支，研究生助研经费支出仅限于经费执行期的前三年；</w:t>
      </w:r>
      <w:r w:rsidR="009C502E">
        <w:rPr>
          <w:rFonts w:ascii="仿宋_GB2312" w:eastAsia="仿宋_GB2312" w:hAnsi="宋体" w:cs="宋体" w:hint="eastAsia"/>
          <w:kern w:val="0"/>
          <w:sz w:val="28"/>
          <w:szCs w:val="28"/>
        </w:rPr>
        <w:t>中级职称及以下引进人员的科研启动专项经费不列支劳务费和</w:t>
      </w:r>
      <w:r w:rsidR="009C502E">
        <w:rPr>
          <w:rFonts w:ascii="仿宋_GB2312" w:eastAsia="仿宋_GB2312" w:hAnsi="宋体" w:cs="宋体" w:hint="eastAsia"/>
          <w:kern w:val="0"/>
          <w:sz w:val="28"/>
          <w:szCs w:val="28"/>
        </w:rPr>
        <w:lastRenderedPageBreak/>
        <w:t>专家咨询费；</w:t>
      </w:r>
      <w:r w:rsidR="0077695B" w:rsidRPr="00862FE0">
        <w:rPr>
          <w:rFonts w:ascii="仿宋_GB2312" w:eastAsia="仿宋_GB2312" w:hAnsi="宋体" w:cs="仿宋_GB2312" w:hint="eastAsia"/>
          <w:kern w:val="0"/>
          <w:sz w:val="28"/>
          <w:szCs w:val="28"/>
        </w:rPr>
        <w:t>绩效费（或激励费）、业务招待费等</w:t>
      </w:r>
      <w:r w:rsidR="00314683">
        <w:rPr>
          <w:rFonts w:ascii="仿宋_GB2312" w:eastAsia="仿宋_GB2312" w:hAnsi="宋体" w:cs="仿宋_GB2312" w:hint="eastAsia"/>
          <w:kern w:val="0"/>
          <w:sz w:val="28"/>
          <w:szCs w:val="28"/>
        </w:rPr>
        <w:t>一般</w:t>
      </w:r>
      <w:r w:rsidR="0077695B" w:rsidRPr="00862FE0">
        <w:rPr>
          <w:rFonts w:ascii="仿宋_GB2312" w:eastAsia="仿宋_GB2312" w:hAnsi="宋体" w:cs="仿宋_GB2312" w:hint="eastAsia"/>
          <w:kern w:val="0"/>
          <w:sz w:val="28"/>
          <w:szCs w:val="28"/>
        </w:rPr>
        <w:t>不在科研启动</w:t>
      </w:r>
      <w:r w:rsidR="0077695B">
        <w:rPr>
          <w:rFonts w:ascii="仿宋_GB2312" w:eastAsia="仿宋_GB2312" w:hAnsi="宋体" w:cs="仿宋_GB2312" w:hint="eastAsia"/>
          <w:kern w:val="0"/>
          <w:sz w:val="28"/>
          <w:szCs w:val="28"/>
        </w:rPr>
        <w:t>专项</w:t>
      </w:r>
      <w:r w:rsidR="0077695B" w:rsidRPr="00862FE0">
        <w:rPr>
          <w:rFonts w:ascii="仿宋_GB2312" w:eastAsia="仿宋_GB2312" w:hAnsi="宋体" w:cs="仿宋_GB2312" w:hint="eastAsia"/>
          <w:kern w:val="0"/>
          <w:sz w:val="28"/>
          <w:szCs w:val="28"/>
        </w:rPr>
        <w:t>经费中支出</w:t>
      </w:r>
      <w:r w:rsidR="007434B4">
        <w:rPr>
          <w:rFonts w:ascii="宋体" w:eastAsia="宋体" w:hAnsi="宋体" w:cs="宋体" w:hint="eastAsia"/>
          <w:kern w:val="0"/>
          <w:sz w:val="28"/>
          <w:szCs w:val="28"/>
        </w:rPr>
        <w:t>；</w:t>
      </w:r>
      <w:r w:rsidR="007434B4" w:rsidRPr="00E11F25">
        <w:rPr>
          <w:rFonts w:ascii="仿宋_GB2312" w:eastAsia="仿宋_GB2312" w:hAnsi="宋体" w:cs="宋体" w:hint="eastAsia"/>
          <w:kern w:val="0"/>
          <w:sz w:val="28"/>
          <w:szCs w:val="28"/>
        </w:rPr>
        <w:t>高层次</w:t>
      </w:r>
      <w:r w:rsidR="00D876AD" w:rsidRPr="00DD5754">
        <w:rPr>
          <w:rFonts w:ascii="仿宋_GB2312" w:eastAsia="仿宋_GB2312" w:hAnsi="宋体" w:cs="宋体" w:hint="eastAsia"/>
          <w:kern w:val="0"/>
          <w:sz w:val="28"/>
          <w:szCs w:val="28"/>
        </w:rPr>
        <w:t>人才</w:t>
      </w:r>
      <w:r w:rsidR="007434B4" w:rsidRPr="00E11F25">
        <w:rPr>
          <w:rFonts w:ascii="仿宋_GB2312" w:eastAsia="仿宋_GB2312" w:hAnsi="宋体" w:cs="宋体" w:hint="eastAsia"/>
          <w:kern w:val="0"/>
          <w:sz w:val="28"/>
          <w:szCs w:val="28"/>
        </w:rPr>
        <w:t>引进</w:t>
      </w:r>
      <w:r w:rsidR="00D876AD">
        <w:rPr>
          <w:rFonts w:ascii="仿宋_GB2312" w:eastAsia="仿宋_GB2312" w:hAnsi="宋体" w:cs="宋体" w:hint="eastAsia"/>
          <w:kern w:val="0"/>
          <w:sz w:val="28"/>
          <w:szCs w:val="28"/>
        </w:rPr>
        <w:t>聘用合同中</w:t>
      </w:r>
      <w:r w:rsidR="007434B4">
        <w:rPr>
          <w:rFonts w:ascii="仿宋_GB2312" w:eastAsia="仿宋_GB2312" w:hAnsi="宋体" w:cs="宋体" w:hint="eastAsia"/>
          <w:kern w:val="0"/>
          <w:sz w:val="28"/>
          <w:szCs w:val="28"/>
        </w:rPr>
        <w:t>注明</w:t>
      </w:r>
      <w:r w:rsidR="00D876AD">
        <w:rPr>
          <w:rFonts w:ascii="仿宋_GB2312" w:eastAsia="仿宋_GB2312" w:hAnsi="宋体" w:cs="宋体" w:hint="eastAsia"/>
          <w:kern w:val="0"/>
          <w:sz w:val="28"/>
          <w:szCs w:val="28"/>
        </w:rPr>
        <w:t>科研启动专项经费支出范围及额度的按照合同执行。</w:t>
      </w:r>
    </w:p>
    <w:p w:rsidR="0023243D" w:rsidRDefault="0023243D" w:rsidP="0023243D">
      <w:pPr>
        <w:widowControl/>
        <w:spacing w:line="520" w:lineRule="exact"/>
        <w:ind w:firstLine="640"/>
        <w:jc w:val="left"/>
        <w:rPr>
          <w:rFonts w:ascii="宋体" w:eastAsia="宋体" w:hAnsi="宋体" w:cs="宋体"/>
          <w:kern w:val="0"/>
          <w:sz w:val="28"/>
          <w:szCs w:val="28"/>
        </w:rPr>
      </w:pPr>
      <w:r>
        <w:rPr>
          <w:rFonts w:ascii="仿宋_GB2312" w:eastAsia="仿宋_GB2312" w:hAnsi="宋体" w:cs="仿宋_GB2312" w:hint="eastAsia"/>
          <w:kern w:val="0"/>
          <w:sz w:val="28"/>
          <w:szCs w:val="28"/>
        </w:rPr>
        <w:t>第六条</w:t>
      </w:r>
      <w:ins w:id="2" w:author="陈声宏" w:date="2016-12-29T08:57:00Z">
        <w:r w:rsidR="0029295E">
          <w:rPr>
            <w:rFonts w:ascii="仿宋_GB2312" w:eastAsia="仿宋_GB2312" w:hAnsi="宋体" w:cs="仿宋_GB2312" w:hint="eastAsia"/>
            <w:kern w:val="0"/>
            <w:sz w:val="28"/>
            <w:szCs w:val="28"/>
          </w:rPr>
          <w:t xml:space="preserve"> </w:t>
        </w:r>
      </w:ins>
      <w:r>
        <w:rPr>
          <w:rFonts w:ascii="仿宋_GB2312" w:eastAsia="仿宋_GB2312" w:hAnsi="宋体" w:cs="宋体" w:hint="eastAsia"/>
          <w:kern w:val="0"/>
          <w:sz w:val="28"/>
          <w:szCs w:val="28"/>
        </w:rPr>
        <w:t>人事处根据预算按年度拨付经费。经费预算</w:t>
      </w:r>
      <w:r w:rsidR="00271C9B">
        <w:rPr>
          <w:rFonts w:ascii="仿宋_GB2312" w:eastAsia="仿宋_GB2312" w:hAnsi="宋体" w:cs="宋体" w:hint="eastAsia"/>
          <w:kern w:val="0"/>
          <w:sz w:val="28"/>
          <w:szCs w:val="28"/>
        </w:rPr>
        <w:t>经人事处</w:t>
      </w:r>
      <w:r>
        <w:rPr>
          <w:rFonts w:ascii="仿宋_GB2312" w:eastAsia="仿宋_GB2312" w:hAnsi="宋体" w:cs="宋体" w:hint="eastAsia"/>
          <w:kern w:val="0"/>
          <w:sz w:val="28"/>
          <w:szCs w:val="28"/>
        </w:rPr>
        <w:t>审批后，其使用范围及其年度拨付金额一般不予调整。</w:t>
      </w:r>
    </w:p>
    <w:p w:rsidR="007434B4" w:rsidRDefault="0023243D" w:rsidP="0023243D">
      <w:pPr>
        <w:widowControl/>
        <w:spacing w:line="520" w:lineRule="exact"/>
        <w:ind w:firstLine="64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第七条</w:t>
      </w:r>
      <w:ins w:id="3" w:author="陈声宏" w:date="2016-12-29T08:57:00Z">
        <w:r w:rsidR="0029295E">
          <w:rPr>
            <w:rFonts w:ascii="Times New Roman" w:eastAsia="仿宋_GB2312" w:hAnsi="Times New Roman" w:cs="Times New Roman" w:hint="eastAsia"/>
            <w:kern w:val="0"/>
            <w:sz w:val="28"/>
            <w:szCs w:val="28"/>
          </w:rPr>
          <w:t xml:space="preserve"> </w:t>
        </w:r>
      </w:ins>
      <w:r>
        <w:rPr>
          <w:rFonts w:ascii="Times New Roman" w:eastAsia="仿宋_GB2312" w:hAnsi="Times New Roman" w:cs="Times New Roman" w:hint="eastAsia"/>
          <w:kern w:val="0"/>
          <w:sz w:val="28"/>
          <w:szCs w:val="28"/>
        </w:rPr>
        <w:t>科研启动专项经费的使用应严格遵守学校的各项财务制度，在核准的预算范围内合理使用，</w:t>
      </w:r>
      <w:r>
        <w:rPr>
          <w:rFonts w:ascii="仿宋_GB2312" w:eastAsia="仿宋_GB2312" w:hAnsi="宋体" w:cs="宋体" w:hint="eastAsia"/>
          <w:kern w:val="0"/>
          <w:sz w:val="28"/>
          <w:szCs w:val="28"/>
        </w:rPr>
        <w:t>不得用于各种罚款、还贷、捐赠、赞助、对外投资等，也不得用于与</w:t>
      </w:r>
      <w:r w:rsidR="0077695B">
        <w:rPr>
          <w:rFonts w:ascii="仿宋_GB2312" w:eastAsia="仿宋_GB2312" w:hAnsi="宋体" w:cs="宋体" w:hint="eastAsia"/>
          <w:kern w:val="0"/>
          <w:sz w:val="28"/>
          <w:szCs w:val="28"/>
        </w:rPr>
        <w:t>开展</w:t>
      </w:r>
      <w:r>
        <w:rPr>
          <w:rFonts w:ascii="仿宋_GB2312" w:eastAsia="仿宋_GB2312" w:hAnsi="宋体" w:cs="宋体" w:hint="eastAsia"/>
          <w:kern w:val="0"/>
          <w:sz w:val="28"/>
          <w:szCs w:val="28"/>
        </w:rPr>
        <w:t>科研工作无关的开支以及</w:t>
      </w:r>
      <w:r w:rsidRPr="00805865">
        <w:rPr>
          <w:rFonts w:ascii="Times New Roman" w:eastAsia="仿宋_GB2312" w:hAnsi="Times New Roman" w:cs="Times New Roman" w:hint="eastAsia"/>
          <w:kern w:val="0"/>
          <w:sz w:val="28"/>
          <w:szCs w:val="28"/>
        </w:rPr>
        <w:t>国家规定不得列入的其他支出。</w:t>
      </w:r>
    </w:p>
    <w:p w:rsidR="0023243D" w:rsidRDefault="0023243D" w:rsidP="0023243D">
      <w:pPr>
        <w:widowControl/>
        <w:spacing w:line="520" w:lineRule="exact"/>
        <w:ind w:firstLine="640"/>
        <w:jc w:val="left"/>
        <w:rPr>
          <w:rFonts w:ascii="宋体" w:eastAsia="宋体" w:hAnsi="宋体" w:cs="宋体"/>
          <w:kern w:val="0"/>
          <w:sz w:val="28"/>
          <w:szCs w:val="28"/>
        </w:rPr>
      </w:pPr>
      <w:r w:rsidRPr="00805865">
        <w:rPr>
          <w:rFonts w:ascii="Times New Roman" w:eastAsia="仿宋_GB2312" w:hAnsi="Times New Roman" w:cs="Times New Roman" w:hint="eastAsia"/>
          <w:kern w:val="0"/>
          <w:sz w:val="28"/>
          <w:szCs w:val="28"/>
        </w:rPr>
        <w:t>第八条</w:t>
      </w:r>
      <w:ins w:id="4" w:author="陈声宏" w:date="2016-12-29T08:57:00Z">
        <w:r w:rsidR="0029295E">
          <w:rPr>
            <w:rFonts w:ascii="Times New Roman" w:eastAsia="仿宋_GB2312" w:hAnsi="Times New Roman" w:cs="Times New Roman" w:hint="eastAsia"/>
            <w:kern w:val="0"/>
            <w:sz w:val="28"/>
            <w:szCs w:val="28"/>
          </w:rPr>
          <w:t xml:space="preserve"> </w:t>
        </w:r>
      </w:ins>
      <w:r w:rsidRPr="00805865">
        <w:rPr>
          <w:rFonts w:ascii="Times New Roman" w:eastAsia="仿宋_GB2312" w:hAnsi="Times New Roman" w:cs="Times New Roman" w:hint="eastAsia"/>
          <w:kern w:val="0"/>
          <w:sz w:val="28"/>
          <w:szCs w:val="28"/>
        </w:rPr>
        <w:t>经费执行期间，经费负责人调离学校或因其他非正常情</w:t>
      </w:r>
      <w:r>
        <w:rPr>
          <w:rFonts w:ascii="仿宋_GB2312" w:eastAsia="仿宋_GB2312" w:hAnsi="宋体" w:cs="宋体" w:hint="eastAsia"/>
          <w:kern w:val="0"/>
          <w:sz w:val="28"/>
          <w:szCs w:val="28"/>
        </w:rPr>
        <w:t>况不能继续执行时，人事处通知</w:t>
      </w:r>
      <w:r w:rsidR="00805865">
        <w:rPr>
          <w:rFonts w:ascii="仿宋_GB2312" w:eastAsia="仿宋_GB2312" w:hAnsi="宋体" w:cs="宋体" w:hint="eastAsia"/>
          <w:kern w:val="0"/>
          <w:sz w:val="28"/>
          <w:szCs w:val="28"/>
        </w:rPr>
        <w:t>计财处</w:t>
      </w:r>
      <w:r>
        <w:rPr>
          <w:rFonts w:ascii="仿宋_GB2312" w:eastAsia="仿宋_GB2312" w:hAnsi="宋体" w:cs="宋体" w:hint="eastAsia"/>
          <w:kern w:val="0"/>
          <w:sz w:val="28"/>
          <w:szCs w:val="28"/>
        </w:rPr>
        <w:t>，先行冻结相应的经费指标，未使用完的经费将交由学校统筹管理，已使用的经费根据具体情况酌情处理。</w:t>
      </w:r>
      <w:r>
        <w:rPr>
          <w:rFonts w:ascii="宋体" w:eastAsia="宋体" w:hAnsi="宋体" w:cs="宋体" w:hint="eastAsia"/>
          <w:kern w:val="0"/>
          <w:sz w:val="28"/>
          <w:szCs w:val="28"/>
        </w:rPr>
        <w:t> </w:t>
      </w:r>
    </w:p>
    <w:p w:rsidR="0023243D" w:rsidRDefault="0023243D" w:rsidP="0023243D">
      <w:pPr>
        <w:widowControl/>
        <w:spacing w:line="520" w:lineRule="exact"/>
        <w:ind w:left="-2" w:firstLine="707"/>
        <w:jc w:val="left"/>
        <w:rPr>
          <w:rFonts w:ascii="宋体" w:eastAsia="宋体" w:hAnsi="宋体" w:cs="宋体"/>
          <w:kern w:val="0"/>
          <w:sz w:val="28"/>
          <w:szCs w:val="28"/>
        </w:rPr>
      </w:pPr>
      <w:r>
        <w:rPr>
          <w:rFonts w:ascii="仿宋_GB2312" w:eastAsia="仿宋_GB2312" w:hAnsi="宋体" w:cs="仿宋_GB2312" w:hint="eastAsia"/>
          <w:kern w:val="0"/>
          <w:sz w:val="28"/>
          <w:szCs w:val="28"/>
        </w:rPr>
        <w:t>第九条</w:t>
      </w:r>
      <w:ins w:id="5" w:author="陈声宏" w:date="2016-12-29T08:57:00Z">
        <w:r w:rsidR="0029295E">
          <w:rPr>
            <w:rFonts w:ascii="仿宋_GB2312" w:eastAsia="仿宋_GB2312" w:hAnsi="宋体" w:cs="仿宋_GB2312" w:hint="eastAsia"/>
            <w:kern w:val="0"/>
            <w:sz w:val="28"/>
            <w:szCs w:val="28"/>
          </w:rPr>
          <w:t xml:space="preserve"> </w:t>
        </w:r>
      </w:ins>
      <w:r>
        <w:rPr>
          <w:rFonts w:ascii="仿宋_GB2312" w:eastAsia="仿宋_GB2312" w:hAnsi="宋体" w:cs="宋体" w:hint="eastAsia"/>
          <w:kern w:val="0"/>
          <w:sz w:val="28"/>
          <w:szCs w:val="28"/>
        </w:rPr>
        <w:t>经费实行定期和不定期检查制度。学校相关职能部门根据国家相关财务规定，对经费执行情况进行监督检查。</w:t>
      </w:r>
    </w:p>
    <w:p w:rsidR="0023243D" w:rsidRDefault="0023243D" w:rsidP="0023243D">
      <w:pPr>
        <w:widowControl/>
        <w:spacing w:line="520" w:lineRule="exact"/>
        <w:ind w:firstLine="640"/>
        <w:jc w:val="left"/>
        <w:rPr>
          <w:rFonts w:ascii="仿宋_GB2312" w:eastAsia="仿宋_GB2312" w:hAnsi="宋体" w:cs="宋体"/>
          <w:kern w:val="0"/>
          <w:sz w:val="28"/>
          <w:szCs w:val="28"/>
        </w:rPr>
      </w:pPr>
      <w:r>
        <w:rPr>
          <w:rFonts w:ascii="仿宋_GB2312" w:eastAsia="仿宋_GB2312" w:hAnsi="宋体" w:cs="仿宋_GB2312" w:hint="eastAsia"/>
          <w:kern w:val="0"/>
          <w:sz w:val="28"/>
          <w:szCs w:val="28"/>
        </w:rPr>
        <w:t>第十条</w:t>
      </w:r>
      <w:ins w:id="6" w:author="陈声宏" w:date="2016-12-29T08:57:00Z">
        <w:r w:rsidR="0029295E">
          <w:rPr>
            <w:rFonts w:ascii="仿宋_GB2312" w:eastAsia="仿宋_GB2312" w:hAnsi="宋体" w:cs="仿宋_GB2312" w:hint="eastAsia"/>
            <w:kern w:val="0"/>
            <w:sz w:val="28"/>
            <w:szCs w:val="28"/>
          </w:rPr>
          <w:t xml:space="preserve"> </w:t>
        </w:r>
      </w:ins>
      <w:r>
        <w:rPr>
          <w:rFonts w:ascii="仿宋_GB2312" w:eastAsia="仿宋_GB2312" w:hAnsi="宋体" w:cs="宋体" w:hint="eastAsia"/>
          <w:kern w:val="0"/>
          <w:sz w:val="28"/>
          <w:szCs w:val="28"/>
        </w:rPr>
        <w:t>本办法自印发之日起施行。发文日之前已经立项的科研启动专项经费的</w:t>
      </w:r>
      <w:r w:rsidR="00617D86">
        <w:rPr>
          <w:rFonts w:ascii="仿宋_GB2312" w:eastAsia="仿宋_GB2312" w:hAnsi="宋体" w:cs="宋体" w:hint="eastAsia"/>
          <w:kern w:val="0"/>
          <w:sz w:val="28"/>
          <w:szCs w:val="28"/>
        </w:rPr>
        <w:t>未使用</w:t>
      </w:r>
      <w:r>
        <w:rPr>
          <w:rFonts w:ascii="仿宋_GB2312" w:eastAsia="仿宋_GB2312" w:hAnsi="宋体" w:cs="宋体" w:hint="eastAsia"/>
          <w:kern w:val="0"/>
          <w:sz w:val="28"/>
          <w:szCs w:val="28"/>
        </w:rPr>
        <w:t>经费，可参照本办法重新制定经费使用预算，执行期限不超过2021年12月。</w:t>
      </w:r>
    </w:p>
    <w:p w:rsidR="0023243D" w:rsidRDefault="0023243D" w:rsidP="0023243D">
      <w:pPr>
        <w:widowControl/>
        <w:spacing w:line="520" w:lineRule="exact"/>
        <w:ind w:firstLine="640"/>
        <w:jc w:val="left"/>
        <w:rPr>
          <w:sz w:val="28"/>
          <w:szCs w:val="28"/>
        </w:rPr>
      </w:pPr>
      <w:r>
        <w:rPr>
          <w:rFonts w:ascii="仿宋_GB2312" w:eastAsia="仿宋_GB2312" w:hAnsi="宋体" w:cs="宋体" w:hint="eastAsia"/>
          <w:kern w:val="0"/>
          <w:sz w:val="28"/>
          <w:szCs w:val="28"/>
        </w:rPr>
        <w:t xml:space="preserve">第十一条 </w:t>
      </w:r>
      <w:bookmarkStart w:id="7" w:name="_GoBack"/>
      <w:bookmarkEnd w:id="7"/>
      <w:r>
        <w:rPr>
          <w:rFonts w:ascii="仿宋_GB2312" w:eastAsia="仿宋_GB2312" w:hAnsi="宋体" w:cs="宋体" w:hint="eastAsia"/>
          <w:kern w:val="0"/>
          <w:sz w:val="28"/>
          <w:szCs w:val="28"/>
        </w:rPr>
        <w:t>本办法由人事处</w:t>
      </w:r>
      <w:r w:rsidR="0077695B">
        <w:rPr>
          <w:rFonts w:ascii="仿宋_GB2312" w:eastAsia="仿宋_GB2312" w:hAnsi="宋体" w:cs="宋体" w:hint="eastAsia"/>
          <w:kern w:val="0"/>
          <w:sz w:val="28"/>
          <w:szCs w:val="28"/>
        </w:rPr>
        <w:t>、计财</w:t>
      </w:r>
      <w:r>
        <w:rPr>
          <w:rFonts w:ascii="仿宋_GB2312" w:eastAsia="仿宋_GB2312" w:hAnsi="宋体" w:cs="宋体" w:hint="eastAsia"/>
          <w:kern w:val="0"/>
          <w:sz w:val="28"/>
          <w:szCs w:val="28"/>
        </w:rPr>
        <w:t>处</w:t>
      </w:r>
      <w:r w:rsidR="0077695B">
        <w:rPr>
          <w:rFonts w:ascii="仿宋_GB2312" w:eastAsia="仿宋_GB2312" w:hAnsi="宋体" w:cs="宋体" w:hint="eastAsia"/>
          <w:kern w:val="0"/>
          <w:sz w:val="28"/>
          <w:szCs w:val="28"/>
        </w:rPr>
        <w:t>、科研院和社科院</w:t>
      </w:r>
      <w:r>
        <w:rPr>
          <w:rFonts w:ascii="仿宋_GB2312" w:eastAsia="仿宋_GB2312" w:hAnsi="宋体" w:cs="宋体" w:hint="eastAsia"/>
          <w:kern w:val="0"/>
          <w:sz w:val="28"/>
          <w:szCs w:val="28"/>
        </w:rPr>
        <w:t xml:space="preserve">共同负责解释。 </w:t>
      </w:r>
    </w:p>
    <w:p w:rsidR="0023243D" w:rsidRPr="0023243D" w:rsidRDefault="0023243D" w:rsidP="001C02A6">
      <w:pPr>
        <w:spacing w:line="460" w:lineRule="exact"/>
        <w:jc w:val="right"/>
        <w:rPr>
          <w:rFonts w:eastAsia="仿宋_GB2312"/>
          <w:sz w:val="32"/>
          <w:szCs w:val="32"/>
        </w:rPr>
      </w:pPr>
    </w:p>
    <w:sectPr w:rsidR="0023243D" w:rsidRPr="0023243D" w:rsidSect="00805865">
      <w:headerReference w:type="default" r:id="rId7"/>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096" w:rsidRDefault="00BD5096" w:rsidP="004A7588">
      <w:r>
        <w:separator/>
      </w:r>
    </w:p>
  </w:endnote>
  <w:endnote w:type="continuationSeparator" w:id="1">
    <w:p w:rsidR="00BD5096" w:rsidRDefault="00BD5096" w:rsidP="004A7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096" w:rsidRDefault="00BD5096" w:rsidP="004A7588">
      <w:r>
        <w:separator/>
      </w:r>
    </w:p>
  </w:footnote>
  <w:footnote w:type="continuationSeparator" w:id="1">
    <w:p w:rsidR="00BD5096" w:rsidRDefault="00BD5096" w:rsidP="004A7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29" w:rsidRDefault="003E5129" w:rsidP="00E11F2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5CE"/>
    <w:multiLevelType w:val="hybridMultilevel"/>
    <w:tmpl w:val="D7E0617A"/>
    <w:lvl w:ilvl="0" w:tplc="9C34087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15B1321"/>
    <w:multiLevelType w:val="hybridMultilevel"/>
    <w:tmpl w:val="32A08D7C"/>
    <w:lvl w:ilvl="0" w:tplc="5AE0BC6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110DD3"/>
    <w:multiLevelType w:val="hybridMultilevel"/>
    <w:tmpl w:val="32A08D7C"/>
    <w:lvl w:ilvl="0" w:tplc="5AE0BC6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067"/>
    <w:rsid w:val="00012C92"/>
    <w:rsid w:val="00014EC9"/>
    <w:rsid w:val="00031DA5"/>
    <w:rsid w:val="00040DFF"/>
    <w:rsid w:val="00044282"/>
    <w:rsid w:val="0005725D"/>
    <w:rsid w:val="00064826"/>
    <w:rsid w:val="00081C88"/>
    <w:rsid w:val="00101AE1"/>
    <w:rsid w:val="00153BBB"/>
    <w:rsid w:val="001C02A6"/>
    <w:rsid w:val="001F41EC"/>
    <w:rsid w:val="0023243D"/>
    <w:rsid w:val="002447DE"/>
    <w:rsid w:val="002675A0"/>
    <w:rsid w:val="00271C9B"/>
    <w:rsid w:val="00276288"/>
    <w:rsid w:val="00287EB5"/>
    <w:rsid w:val="0029295E"/>
    <w:rsid w:val="002B3661"/>
    <w:rsid w:val="002C34E2"/>
    <w:rsid w:val="003006B2"/>
    <w:rsid w:val="00314683"/>
    <w:rsid w:val="0033607B"/>
    <w:rsid w:val="003510A2"/>
    <w:rsid w:val="003E5129"/>
    <w:rsid w:val="00411CE0"/>
    <w:rsid w:val="004639E1"/>
    <w:rsid w:val="004A7588"/>
    <w:rsid w:val="004D40C4"/>
    <w:rsid w:val="004D6AE1"/>
    <w:rsid w:val="004F5C56"/>
    <w:rsid w:val="00510F3E"/>
    <w:rsid w:val="00567E28"/>
    <w:rsid w:val="00573615"/>
    <w:rsid w:val="005842D5"/>
    <w:rsid w:val="005877BE"/>
    <w:rsid w:val="00592D60"/>
    <w:rsid w:val="00610BAA"/>
    <w:rsid w:val="0061203C"/>
    <w:rsid w:val="00615B12"/>
    <w:rsid w:val="00617D86"/>
    <w:rsid w:val="0064116E"/>
    <w:rsid w:val="00641CB1"/>
    <w:rsid w:val="00645ECA"/>
    <w:rsid w:val="0065026E"/>
    <w:rsid w:val="006753CB"/>
    <w:rsid w:val="006C625A"/>
    <w:rsid w:val="006C697E"/>
    <w:rsid w:val="006D7878"/>
    <w:rsid w:val="007419F2"/>
    <w:rsid w:val="007434B4"/>
    <w:rsid w:val="00744764"/>
    <w:rsid w:val="00764ED8"/>
    <w:rsid w:val="0077695B"/>
    <w:rsid w:val="007C1F39"/>
    <w:rsid w:val="007D0F1C"/>
    <w:rsid w:val="00801A4C"/>
    <w:rsid w:val="00805865"/>
    <w:rsid w:val="00844838"/>
    <w:rsid w:val="008A259A"/>
    <w:rsid w:val="008C6056"/>
    <w:rsid w:val="009036EA"/>
    <w:rsid w:val="00951C3F"/>
    <w:rsid w:val="009B17BB"/>
    <w:rsid w:val="009C502E"/>
    <w:rsid w:val="009E3455"/>
    <w:rsid w:val="00A96D2C"/>
    <w:rsid w:val="00AC52ED"/>
    <w:rsid w:val="00AF2D0A"/>
    <w:rsid w:val="00B32A30"/>
    <w:rsid w:val="00B529F1"/>
    <w:rsid w:val="00B60B57"/>
    <w:rsid w:val="00BD3709"/>
    <w:rsid w:val="00BD5096"/>
    <w:rsid w:val="00C17C51"/>
    <w:rsid w:val="00C37D57"/>
    <w:rsid w:val="00C63224"/>
    <w:rsid w:val="00C65067"/>
    <w:rsid w:val="00C85653"/>
    <w:rsid w:val="00CA54C9"/>
    <w:rsid w:val="00D803B8"/>
    <w:rsid w:val="00D876AD"/>
    <w:rsid w:val="00DC0660"/>
    <w:rsid w:val="00DD28D0"/>
    <w:rsid w:val="00DD5754"/>
    <w:rsid w:val="00E11F25"/>
    <w:rsid w:val="00E23327"/>
    <w:rsid w:val="00E41DC1"/>
    <w:rsid w:val="00E52E97"/>
    <w:rsid w:val="00EA1D6F"/>
    <w:rsid w:val="00EA2E6D"/>
    <w:rsid w:val="00EC6877"/>
    <w:rsid w:val="00ED22DD"/>
    <w:rsid w:val="00F43AB9"/>
    <w:rsid w:val="00F66265"/>
    <w:rsid w:val="00F91A04"/>
    <w:rsid w:val="00FE7E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588"/>
    <w:rPr>
      <w:sz w:val="18"/>
      <w:szCs w:val="18"/>
    </w:rPr>
  </w:style>
  <w:style w:type="paragraph" w:styleId="a4">
    <w:name w:val="footer"/>
    <w:basedOn w:val="a"/>
    <w:link w:val="Char0"/>
    <w:uiPriority w:val="99"/>
    <w:unhideWhenUsed/>
    <w:rsid w:val="004A7588"/>
    <w:pPr>
      <w:tabs>
        <w:tab w:val="center" w:pos="4153"/>
        <w:tab w:val="right" w:pos="8306"/>
      </w:tabs>
      <w:snapToGrid w:val="0"/>
      <w:jc w:val="left"/>
    </w:pPr>
    <w:rPr>
      <w:sz w:val="18"/>
      <w:szCs w:val="18"/>
    </w:rPr>
  </w:style>
  <w:style w:type="character" w:customStyle="1" w:styleId="Char0">
    <w:name w:val="页脚 Char"/>
    <w:basedOn w:val="a0"/>
    <w:link w:val="a4"/>
    <w:uiPriority w:val="99"/>
    <w:rsid w:val="004A7588"/>
    <w:rPr>
      <w:sz w:val="18"/>
      <w:szCs w:val="18"/>
    </w:rPr>
  </w:style>
  <w:style w:type="paragraph" w:styleId="a5">
    <w:name w:val="List Paragraph"/>
    <w:basedOn w:val="a"/>
    <w:uiPriority w:val="34"/>
    <w:qFormat/>
    <w:rsid w:val="004A7588"/>
    <w:pPr>
      <w:ind w:firstLineChars="200" w:firstLine="420"/>
    </w:pPr>
  </w:style>
  <w:style w:type="paragraph" w:styleId="a6">
    <w:name w:val="Title"/>
    <w:basedOn w:val="a"/>
    <w:next w:val="a"/>
    <w:link w:val="Char1"/>
    <w:qFormat/>
    <w:rsid w:val="00567E28"/>
    <w:pPr>
      <w:spacing w:before="240" w:after="60" w:line="240" w:lineRule="atLeast"/>
      <w:jc w:val="center"/>
      <w:outlineLvl w:val="0"/>
    </w:pPr>
    <w:rPr>
      <w:rFonts w:ascii="Cambria" w:eastAsia="宋体" w:hAnsi="Cambria" w:cs="Times New Roman"/>
      <w:b/>
      <w:bCs/>
      <w:sz w:val="32"/>
      <w:szCs w:val="32"/>
    </w:rPr>
  </w:style>
  <w:style w:type="character" w:customStyle="1" w:styleId="Char1">
    <w:name w:val="标题 Char"/>
    <w:basedOn w:val="a0"/>
    <w:link w:val="a6"/>
    <w:rsid w:val="00567E28"/>
    <w:rPr>
      <w:rFonts w:ascii="Cambria" w:eastAsia="宋体" w:hAnsi="Cambria" w:cs="Times New Roman"/>
      <w:b/>
      <w:bCs/>
      <w:sz w:val="32"/>
      <w:szCs w:val="32"/>
    </w:rPr>
  </w:style>
  <w:style w:type="character" w:styleId="a7">
    <w:name w:val="Hyperlink"/>
    <w:basedOn w:val="a0"/>
    <w:uiPriority w:val="99"/>
    <w:semiHidden/>
    <w:unhideWhenUsed/>
    <w:rsid w:val="007C1F39"/>
    <w:rPr>
      <w:color w:val="0000FF"/>
      <w:u w:val="single"/>
    </w:rPr>
  </w:style>
  <w:style w:type="paragraph" w:styleId="a8">
    <w:name w:val="Date"/>
    <w:basedOn w:val="a"/>
    <w:next w:val="a"/>
    <w:link w:val="Char2"/>
    <w:uiPriority w:val="99"/>
    <w:semiHidden/>
    <w:unhideWhenUsed/>
    <w:rsid w:val="0023243D"/>
    <w:pPr>
      <w:ind w:leftChars="2500" w:left="100"/>
    </w:pPr>
  </w:style>
  <w:style w:type="character" w:customStyle="1" w:styleId="Char2">
    <w:name w:val="日期 Char"/>
    <w:basedOn w:val="a0"/>
    <w:link w:val="a8"/>
    <w:uiPriority w:val="99"/>
    <w:semiHidden/>
    <w:rsid w:val="0023243D"/>
  </w:style>
  <w:style w:type="paragraph" w:styleId="a9">
    <w:name w:val="Balloon Text"/>
    <w:basedOn w:val="a"/>
    <w:link w:val="Char3"/>
    <w:uiPriority w:val="99"/>
    <w:semiHidden/>
    <w:unhideWhenUsed/>
    <w:rsid w:val="00805865"/>
    <w:rPr>
      <w:sz w:val="18"/>
      <w:szCs w:val="18"/>
    </w:rPr>
  </w:style>
  <w:style w:type="character" w:customStyle="1" w:styleId="Char3">
    <w:name w:val="批注框文本 Char"/>
    <w:basedOn w:val="a0"/>
    <w:link w:val="a9"/>
    <w:uiPriority w:val="99"/>
    <w:semiHidden/>
    <w:rsid w:val="008058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588"/>
    <w:rPr>
      <w:sz w:val="18"/>
      <w:szCs w:val="18"/>
    </w:rPr>
  </w:style>
  <w:style w:type="paragraph" w:styleId="a4">
    <w:name w:val="footer"/>
    <w:basedOn w:val="a"/>
    <w:link w:val="Char0"/>
    <w:uiPriority w:val="99"/>
    <w:unhideWhenUsed/>
    <w:rsid w:val="004A7588"/>
    <w:pPr>
      <w:tabs>
        <w:tab w:val="center" w:pos="4153"/>
        <w:tab w:val="right" w:pos="8306"/>
      </w:tabs>
      <w:snapToGrid w:val="0"/>
      <w:jc w:val="left"/>
    </w:pPr>
    <w:rPr>
      <w:sz w:val="18"/>
      <w:szCs w:val="18"/>
    </w:rPr>
  </w:style>
  <w:style w:type="character" w:customStyle="1" w:styleId="Char0">
    <w:name w:val="页脚 Char"/>
    <w:basedOn w:val="a0"/>
    <w:link w:val="a4"/>
    <w:uiPriority w:val="99"/>
    <w:rsid w:val="004A7588"/>
    <w:rPr>
      <w:sz w:val="18"/>
      <w:szCs w:val="18"/>
    </w:rPr>
  </w:style>
  <w:style w:type="paragraph" w:styleId="a5">
    <w:name w:val="List Paragraph"/>
    <w:basedOn w:val="a"/>
    <w:uiPriority w:val="34"/>
    <w:qFormat/>
    <w:rsid w:val="004A7588"/>
    <w:pPr>
      <w:ind w:firstLineChars="200" w:firstLine="420"/>
    </w:pPr>
  </w:style>
  <w:style w:type="paragraph" w:styleId="a6">
    <w:name w:val="Title"/>
    <w:basedOn w:val="a"/>
    <w:next w:val="a"/>
    <w:link w:val="Char1"/>
    <w:qFormat/>
    <w:rsid w:val="00567E28"/>
    <w:pPr>
      <w:spacing w:before="240" w:after="60" w:line="240" w:lineRule="atLeast"/>
      <w:jc w:val="center"/>
      <w:outlineLvl w:val="0"/>
    </w:pPr>
    <w:rPr>
      <w:rFonts w:ascii="Cambria" w:eastAsia="宋体" w:hAnsi="Cambria" w:cs="Times New Roman"/>
      <w:b/>
      <w:bCs/>
      <w:sz w:val="32"/>
      <w:szCs w:val="32"/>
      <w:lang w:val="x-none" w:eastAsia="x-none"/>
    </w:rPr>
  </w:style>
  <w:style w:type="character" w:customStyle="1" w:styleId="Char1">
    <w:name w:val="标题 Char"/>
    <w:basedOn w:val="a0"/>
    <w:link w:val="a6"/>
    <w:rsid w:val="00567E28"/>
    <w:rPr>
      <w:rFonts w:ascii="Cambria" w:eastAsia="宋体" w:hAnsi="Cambria" w:cs="Times New Roman"/>
      <w:b/>
      <w:bCs/>
      <w:sz w:val="32"/>
      <w:szCs w:val="32"/>
      <w:lang w:val="x-none" w:eastAsia="x-none"/>
    </w:rPr>
  </w:style>
  <w:style w:type="character" w:styleId="a7">
    <w:name w:val="Hyperlink"/>
    <w:basedOn w:val="a0"/>
    <w:uiPriority w:val="99"/>
    <w:semiHidden/>
    <w:unhideWhenUsed/>
    <w:rsid w:val="007C1F39"/>
    <w:rPr>
      <w:color w:val="0000FF"/>
      <w:u w:val="single"/>
    </w:rPr>
  </w:style>
  <w:style w:type="paragraph" w:styleId="a8">
    <w:name w:val="Date"/>
    <w:basedOn w:val="a"/>
    <w:next w:val="a"/>
    <w:link w:val="Char2"/>
    <w:uiPriority w:val="99"/>
    <w:semiHidden/>
    <w:unhideWhenUsed/>
    <w:rsid w:val="0023243D"/>
    <w:pPr>
      <w:ind w:leftChars="2500" w:left="100"/>
    </w:pPr>
  </w:style>
  <w:style w:type="character" w:customStyle="1" w:styleId="Char2">
    <w:name w:val="日期 Char"/>
    <w:basedOn w:val="a0"/>
    <w:link w:val="a8"/>
    <w:uiPriority w:val="99"/>
    <w:semiHidden/>
    <w:rsid w:val="0023243D"/>
  </w:style>
  <w:style w:type="paragraph" w:styleId="a9">
    <w:name w:val="Balloon Text"/>
    <w:basedOn w:val="a"/>
    <w:link w:val="Char3"/>
    <w:uiPriority w:val="99"/>
    <w:semiHidden/>
    <w:unhideWhenUsed/>
    <w:rsid w:val="00805865"/>
    <w:rPr>
      <w:sz w:val="18"/>
      <w:szCs w:val="18"/>
    </w:rPr>
  </w:style>
  <w:style w:type="character" w:customStyle="1" w:styleId="Char3">
    <w:name w:val="批注框文本 Char"/>
    <w:basedOn w:val="a0"/>
    <w:link w:val="a9"/>
    <w:uiPriority w:val="99"/>
    <w:semiHidden/>
    <w:rsid w:val="00805865"/>
    <w:rPr>
      <w:sz w:val="18"/>
      <w:szCs w:val="18"/>
    </w:rPr>
  </w:style>
</w:styles>
</file>

<file path=word/webSettings.xml><?xml version="1.0" encoding="utf-8"?>
<w:webSettings xmlns:r="http://schemas.openxmlformats.org/officeDocument/2006/relationships" xmlns:w="http://schemas.openxmlformats.org/wordprocessingml/2006/main">
  <w:divs>
    <w:div w:id="5672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陈声宏</cp:lastModifiedBy>
  <cp:revision>4</cp:revision>
  <cp:lastPrinted>2016-12-29T00:57:00Z</cp:lastPrinted>
  <dcterms:created xsi:type="dcterms:W3CDTF">2016-12-20T00:59:00Z</dcterms:created>
  <dcterms:modified xsi:type="dcterms:W3CDTF">2016-12-29T00:57:00Z</dcterms:modified>
</cp:coreProperties>
</file>